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0AB3" w14:textId="6B1B542C" w:rsidR="00000000" w:rsidRPr="0058498E" w:rsidRDefault="00F173E2" w:rsidP="0079012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Travel </w:t>
      </w:r>
      <w:r w:rsidR="0049302E" w:rsidRPr="0058498E">
        <w:rPr>
          <w:rFonts w:ascii="Arial" w:hAnsi="Arial" w:cs="Arial"/>
          <w:b/>
          <w:szCs w:val="22"/>
        </w:rPr>
        <w:t>Award Request Form</w:t>
      </w:r>
    </w:p>
    <w:p w14:paraId="0C1B2216" w14:textId="5D20014A" w:rsidR="0058498E" w:rsidRPr="0058498E" w:rsidRDefault="00E77CC7" w:rsidP="00500EDB">
      <w:pPr>
        <w:jc w:val="center"/>
        <w:rPr>
          <w:rFonts w:ascii="Arial" w:hAnsi="Arial" w:cs="Arial"/>
          <w:b/>
          <w:szCs w:val="22"/>
        </w:rPr>
      </w:pPr>
      <w:bookmarkStart w:id="0" w:name="_Hlk491678556"/>
      <w:del w:id="1" w:author="Flick, Andy" w:date="2025-01-14T08:02:00Z" w16du:dateUtc="2025-01-14T14:02:00Z">
        <w:r w:rsidDel="00C8036E">
          <w:rPr>
            <w:rFonts w:ascii="Arial" w:hAnsi="Arial" w:cs="Arial"/>
            <w:b/>
            <w:szCs w:val="22"/>
          </w:rPr>
          <w:delText>July 11</w:delText>
        </w:r>
        <w:r w:rsidRPr="00E77CC7" w:rsidDel="00C8036E">
          <w:rPr>
            <w:rFonts w:ascii="Arial" w:hAnsi="Arial" w:cs="Arial"/>
            <w:b/>
            <w:szCs w:val="22"/>
            <w:vertAlign w:val="superscript"/>
          </w:rPr>
          <w:delText>th</w:delText>
        </w:r>
        <w:r w:rsidR="00C22D3C" w:rsidDel="00C8036E">
          <w:rPr>
            <w:rFonts w:ascii="Arial" w:hAnsi="Arial" w:cs="Arial"/>
            <w:b/>
            <w:szCs w:val="22"/>
          </w:rPr>
          <w:delText xml:space="preserve">, </w:delText>
        </w:r>
        <w:r w:rsidDel="00C8036E">
          <w:rPr>
            <w:rFonts w:ascii="Arial" w:hAnsi="Arial" w:cs="Arial"/>
            <w:b/>
            <w:szCs w:val="22"/>
          </w:rPr>
          <w:delText>2022</w:delText>
        </w:r>
        <w:r w:rsidRPr="0058498E" w:rsidDel="00C8036E">
          <w:rPr>
            <w:rFonts w:ascii="Arial" w:hAnsi="Arial" w:cs="Arial"/>
            <w:b/>
            <w:szCs w:val="22"/>
          </w:rPr>
          <w:delText xml:space="preserve"> </w:delText>
        </w:r>
      </w:del>
      <w:ins w:id="2" w:author="Flick, Andy" w:date="2025-01-14T08:02:00Z" w16du:dateUtc="2025-01-14T14:02:00Z">
        <w:r w:rsidR="00C8036E">
          <w:rPr>
            <w:rFonts w:ascii="Arial" w:hAnsi="Arial" w:cs="Arial"/>
            <w:b/>
            <w:szCs w:val="22"/>
          </w:rPr>
          <w:t>202</w:t>
        </w:r>
        <w:r w:rsidR="00C8036E">
          <w:rPr>
            <w:rFonts w:ascii="Arial" w:hAnsi="Arial" w:cs="Arial"/>
            <w:b/>
            <w:szCs w:val="22"/>
          </w:rPr>
          <w:t>4</w:t>
        </w:r>
        <w:r w:rsidR="00C8036E" w:rsidRPr="0058498E">
          <w:rPr>
            <w:rFonts w:ascii="Arial" w:hAnsi="Arial" w:cs="Arial"/>
            <w:b/>
            <w:szCs w:val="22"/>
          </w:rPr>
          <w:t xml:space="preserve"> </w:t>
        </w:r>
      </w:ins>
      <w:r w:rsidR="0049302E" w:rsidRPr="0058498E">
        <w:rPr>
          <w:rFonts w:ascii="Arial" w:hAnsi="Arial" w:cs="Arial"/>
          <w:b/>
          <w:szCs w:val="22"/>
        </w:rPr>
        <w:t>–</w:t>
      </w:r>
      <w:del w:id="3" w:author="Flick, Andy" w:date="2025-01-14T08:02:00Z" w16du:dateUtc="2025-01-14T14:02:00Z">
        <w:r w:rsidR="0049302E" w:rsidRPr="0058498E" w:rsidDel="00C8036E">
          <w:rPr>
            <w:rFonts w:ascii="Arial" w:hAnsi="Arial" w:cs="Arial"/>
            <w:b/>
            <w:szCs w:val="22"/>
          </w:rPr>
          <w:delText xml:space="preserve"> </w:delText>
        </w:r>
        <w:r w:rsidR="00882352" w:rsidDel="00C8036E">
          <w:rPr>
            <w:rFonts w:ascii="Arial" w:hAnsi="Arial" w:cs="Arial"/>
            <w:b/>
            <w:szCs w:val="22"/>
          </w:rPr>
          <w:delText>Ju</w:delText>
        </w:r>
        <w:r w:rsidR="00A978AD" w:rsidDel="00C8036E">
          <w:rPr>
            <w:rFonts w:ascii="Arial" w:hAnsi="Arial" w:cs="Arial"/>
            <w:b/>
            <w:szCs w:val="22"/>
          </w:rPr>
          <w:delText>ne</w:delText>
        </w:r>
        <w:r w:rsidR="00882352" w:rsidDel="00C8036E">
          <w:rPr>
            <w:rFonts w:ascii="Arial" w:hAnsi="Arial" w:cs="Arial"/>
            <w:b/>
            <w:szCs w:val="22"/>
          </w:rPr>
          <w:delText xml:space="preserve"> </w:delText>
        </w:r>
        <w:r w:rsidDel="00C8036E">
          <w:rPr>
            <w:rFonts w:ascii="Arial" w:hAnsi="Arial" w:cs="Arial"/>
            <w:b/>
            <w:szCs w:val="22"/>
          </w:rPr>
          <w:delText>1</w:delText>
        </w:r>
        <w:r w:rsidRPr="00E77CC7" w:rsidDel="00C8036E">
          <w:rPr>
            <w:rFonts w:ascii="Arial" w:hAnsi="Arial" w:cs="Arial"/>
            <w:b/>
            <w:szCs w:val="22"/>
            <w:vertAlign w:val="superscript"/>
          </w:rPr>
          <w:delText>st</w:delText>
        </w:r>
        <w:r w:rsidR="00C22D3C" w:rsidDel="00C8036E">
          <w:rPr>
            <w:rFonts w:ascii="Arial" w:hAnsi="Arial" w:cs="Arial"/>
            <w:b/>
            <w:szCs w:val="22"/>
          </w:rPr>
          <w:delText xml:space="preserve">, </w:delText>
        </w:r>
        <w:bookmarkEnd w:id="0"/>
        <w:r w:rsidDel="00C8036E">
          <w:rPr>
            <w:rFonts w:ascii="Arial" w:hAnsi="Arial" w:cs="Arial"/>
            <w:b/>
            <w:szCs w:val="22"/>
          </w:rPr>
          <w:delText>2023</w:delText>
        </w:r>
      </w:del>
      <w:ins w:id="4" w:author="Flick, Andy" w:date="2025-01-14T08:02:00Z" w16du:dateUtc="2025-01-14T14:02:00Z">
        <w:r w:rsidR="00C8036E">
          <w:rPr>
            <w:rFonts w:ascii="Arial" w:hAnsi="Arial" w:cs="Arial"/>
            <w:b/>
            <w:szCs w:val="22"/>
          </w:rPr>
          <w:t>202</w:t>
        </w:r>
        <w:r w:rsidR="00C8036E">
          <w:rPr>
            <w:rFonts w:ascii="Arial" w:hAnsi="Arial" w:cs="Arial"/>
            <w:b/>
            <w:szCs w:val="22"/>
          </w:rPr>
          <w:t>5</w:t>
        </w:r>
      </w:ins>
    </w:p>
    <w:p w14:paraId="0C17E897" w14:textId="77777777" w:rsidR="0049302E" w:rsidRPr="00790120" w:rsidRDefault="0049302E">
      <w:pPr>
        <w:rPr>
          <w:rFonts w:ascii="Arial" w:hAnsi="Arial" w:cs="Arial"/>
          <w:sz w:val="22"/>
          <w:szCs w:val="22"/>
        </w:rPr>
      </w:pPr>
    </w:p>
    <w:p w14:paraId="0C429E22" w14:textId="3DD715E2" w:rsidR="0049302E" w:rsidRPr="00790120" w:rsidRDefault="00CE36F7">
      <w:pPr>
        <w:rPr>
          <w:rFonts w:ascii="Arial" w:hAnsi="Arial" w:cs="Arial"/>
          <w:sz w:val="22"/>
          <w:szCs w:val="22"/>
        </w:rPr>
      </w:pPr>
      <w:r w:rsidRPr="006516F1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A24572C" wp14:editId="7F84251C">
            <wp:simplePos x="0" y="0"/>
            <wp:positionH relativeFrom="margin">
              <wp:posOffset>298450</wp:posOffset>
            </wp:positionH>
            <wp:positionV relativeFrom="paragraph">
              <wp:posOffset>3175</wp:posOffset>
            </wp:positionV>
            <wp:extent cx="5296535" cy="4641850"/>
            <wp:effectExtent l="0" t="0" r="0" b="6350"/>
            <wp:wrapNone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 rotWithShape="1"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32669" r="73077" b="30864"/>
                    <a:stretch/>
                  </pic:blipFill>
                  <pic:spPr bwMode="auto">
                    <a:xfrm>
                      <a:off x="0" y="0"/>
                      <a:ext cx="5296535" cy="464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02E" w:rsidRPr="00790120">
        <w:rPr>
          <w:rFonts w:ascii="Arial" w:hAnsi="Arial" w:cs="Arial"/>
          <w:sz w:val="22"/>
          <w:szCs w:val="22"/>
        </w:rPr>
        <w:t xml:space="preserve">Name: </w:t>
      </w:r>
      <w:r w:rsidR="00790120" w:rsidRPr="00790120">
        <w:rPr>
          <w:rFonts w:ascii="Arial" w:hAnsi="Arial" w:cs="Arial"/>
          <w:sz w:val="22"/>
          <w:szCs w:val="22"/>
        </w:rPr>
        <w:t>_____</w:t>
      </w:r>
      <w:r w:rsidR="00790120">
        <w:rPr>
          <w:rFonts w:ascii="Arial" w:hAnsi="Arial" w:cs="Arial"/>
          <w:sz w:val="22"/>
          <w:szCs w:val="22"/>
        </w:rPr>
        <w:t>_____________________</w:t>
      </w:r>
      <w:r w:rsidR="00790120" w:rsidRPr="00790120">
        <w:rPr>
          <w:rFonts w:ascii="Arial" w:hAnsi="Arial" w:cs="Arial"/>
          <w:sz w:val="22"/>
          <w:szCs w:val="22"/>
        </w:rPr>
        <w:t xml:space="preserve">  </w:t>
      </w:r>
      <w:r w:rsidR="0049302E" w:rsidRPr="00790120">
        <w:rPr>
          <w:rFonts w:ascii="Arial" w:hAnsi="Arial" w:cs="Arial"/>
          <w:sz w:val="22"/>
          <w:szCs w:val="22"/>
        </w:rPr>
        <w:t xml:space="preserve">Email Address: </w:t>
      </w:r>
      <w:r w:rsidR="00790120" w:rsidRPr="00790120">
        <w:rPr>
          <w:rFonts w:ascii="Arial" w:hAnsi="Arial" w:cs="Arial"/>
          <w:sz w:val="22"/>
          <w:szCs w:val="22"/>
        </w:rPr>
        <w:t>_______________________________</w:t>
      </w:r>
    </w:p>
    <w:p w14:paraId="72B93772" w14:textId="77777777" w:rsidR="0049302E" w:rsidRPr="00790120" w:rsidRDefault="0049302E">
      <w:pPr>
        <w:rPr>
          <w:rFonts w:ascii="Arial" w:hAnsi="Arial" w:cs="Arial"/>
          <w:sz w:val="22"/>
          <w:szCs w:val="22"/>
        </w:rPr>
      </w:pPr>
    </w:p>
    <w:p w14:paraId="4690F9FD" w14:textId="47B3326C" w:rsidR="0049302E" w:rsidRPr="00790120" w:rsidRDefault="0049302E">
      <w:pPr>
        <w:rPr>
          <w:rFonts w:ascii="Arial" w:hAnsi="Arial" w:cs="Arial"/>
          <w:sz w:val="22"/>
          <w:szCs w:val="22"/>
        </w:rPr>
      </w:pPr>
      <w:r w:rsidRPr="00790120">
        <w:rPr>
          <w:rFonts w:ascii="Arial" w:hAnsi="Arial" w:cs="Arial"/>
          <w:sz w:val="22"/>
          <w:szCs w:val="22"/>
        </w:rPr>
        <w:t xml:space="preserve">Please submit this award request and other required documents (see below) to </w:t>
      </w:r>
      <w:r w:rsidR="009129F3">
        <w:rPr>
          <w:rFonts w:ascii="Arial" w:hAnsi="Arial" w:cs="Arial"/>
          <w:sz w:val="22"/>
          <w:szCs w:val="22"/>
        </w:rPr>
        <w:t xml:space="preserve">Dr. </w:t>
      </w:r>
      <w:r w:rsidR="00FC0A1F">
        <w:rPr>
          <w:rFonts w:ascii="Arial" w:hAnsi="Arial" w:cs="Arial"/>
          <w:sz w:val="22"/>
          <w:szCs w:val="22"/>
        </w:rPr>
        <w:t>Andy Flick (andrew.j.flick@vanderbilt.edu).</w:t>
      </w:r>
    </w:p>
    <w:p w14:paraId="42D33634" w14:textId="7580BABE" w:rsidR="0049302E" w:rsidRPr="00790120" w:rsidRDefault="0049302E">
      <w:pPr>
        <w:rPr>
          <w:rFonts w:ascii="Arial" w:hAnsi="Arial" w:cs="Arial"/>
          <w:sz w:val="22"/>
          <w:szCs w:val="22"/>
        </w:rPr>
      </w:pPr>
    </w:p>
    <w:p w14:paraId="7EC0B074" w14:textId="77777777" w:rsidR="0049302E" w:rsidRPr="00790120" w:rsidRDefault="00790120">
      <w:pPr>
        <w:rPr>
          <w:rFonts w:ascii="Arial" w:hAnsi="Arial" w:cs="Arial"/>
          <w:b/>
          <w:sz w:val="22"/>
          <w:szCs w:val="22"/>
          <w:u w:val="single"/>
        </w:rPr>
      </w:pPr>
      <w:r w:rsidRPr="00790120">
        <w:rPr>
          <w:rFonts w:ascii="Arial" w:hAnsi="Arial" w:cs="Arial"/>
          <w:b/>
          <w:sz w:val="22"/>
          <w:szCs w:val="22"/>
          <w:u w:val="single"/>
        </w:rPr>
        <w:t>Eligibility</w:t>
      </w:r>
      <w:r w:rsidR="0049302E" w:rsidRPr="0079012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AE89A0" w14:textId="28425B1F" w:rsidR="00680FE9" w:rsidRPr="00676970" w:rsidRDefault="0049302E" w:rsidP="0067697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6970">
        <w:rPr>
          <w:rFonts w:ascii="Arial" w:hAnsi="Arial" w:cs="Arial"/>
          <w:sz w:val="22"/>
          <w:szCs w:val="22"/>
        </w:rPr>
        <w:t>Must attend</w:t>
      </w:r>
      <w:r w:rsidR="006E2696" w:rsidRPr="00676970">
        <w:rPr>
          <w:rFonts w:ascii="Arial" w:hAnsi="Arial" w:cs="Arial"/>
          <w:sz w:val="22"/>
          <w:szCs w:val="22"/>
        </w:rPr>
        <w:t xml:space="preserve"> </w:t>
      </w:r>
      <w:r w:rsidR="001802A2" w:rsidRPr="00676970">
        <w:rPr>
          <w:rFonts w:ascii="Arial" w:hAnsi="Arial" w:cs="Arial"/>
          <w:sz w:val="22"/>
          <w:szCs w:val="22"/>
        </w:rPr>
        <w:t>more than</w:t>
      </w:r>
      <w:r w:rsidRPr="00676970">
        <w:rPr>
          <w:rFonts w:ascii="Arial" w:hAnsi="Arial" w:cs="Arial"/>
          <w:sz w:val="22"/>
          <w:szCs w:val="22"/>
        </w:rPr>
        <w:t xml:space="preserve"> ½ of the</w:t>
      </w:r>
      <w:r w:rsidR="007B15F2" w:rsidRPr="00676970">
        <w:rPr>
          <w:rFonts w:ascii="Arial" w:hAnsi="Arial" w:cs="Arial"/>
          <w:sz w:val="22"/>
          <w:szCs w:val="22"/>
        </w:rPr>
        <w:t xml:space="preserve"> upcoming</w:t>
      </w:r>
      <w:r w:rsidRPr="00676970">
        <w:rPr>
          <w:rFonts w:ascii="Arial" w:hAnsi="Arial" w:cs="Arial"/>
          <w:sz w:val="22"/>
          <w:szCs w:val="22"/>
        </w:rPr>
        <w:t xml:space="preserve"> </w:t>
      </w:r>
      <w:r w:rsidR="008E4F00" w:rsidRPr="00676970">
        <w:rPr>
          <w:rFonts w:ascii="Arial" w:hAnsi="Arial" w:cs="Arial"/>
          <w:sz w:val="22"/>
          <w:szCs w:val="22"/>
        </w:rPr>
        <w:t xml:space="preserve">Evolutionary Studies seminars </w:t>
      </w:r>
      <w:r w:rsidR="00676970" w:rsidRPr="00676970">
        <w:rPr>
          <w:rFonts w:ascii="Arial" w:hAnsi="Arial" w:cs="Arial"/>
          <w:sz w:val="22"/>
          <w:szCs w:val="22"/>
        </w:rPr>
        <w:t xml:space="preserve">and </w:t>
      </w:r>
      <w:r w:rsidR="00680FE9" w:rsidRPr="00676970">
        <w:rPr>
          <w:rFonts w:ascii="Arial" w:hAnsi="Arial" w:cs="Arial"/>
          <w:sz w:val="22"/>
          <w:szCs w:val="22"/>
        </w:rPr>
        <w:t>journal club meetings</w:t>
      </w:r>
    </w:p>
    <w:p w14:paraId="7390ED9D" w14:textId="25E2F800" w:rsidR="0049302E" w:rsidRPr="00790120" w:rsidRDefault="0049302E" w:rsidP="0088235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0120">
        <w:rPr>
          <w:rFonts w:ascii="Arial" w:hAnsi="Arial" w:cs="Arial"/>
          <w:sz w:val="22"/>
          <w:szCs w:val="22"/>
        </w:rPr>
        <w:t xml:space="preserve">Research or travel must occur during </w:t>
      </w:r>
      <w:r w:rsidR="00CC0F36">
        <w:rPr>
          <w:rFonts w:ascii="Arial" w:hAnsi="Arial" w:cs="Arial"/>
          <w:sz w:val="22"/>
          <w:szCs w:val="22"/>
        </w:rPr>
        <w:t>current fiscal year</w:t>
      </w:r>
      <w:r w:rsidRPr="00790120">
        <w:rPr>
          <w:rFonts w:ascii="Arial" w:hAnsi="Arial" w:cs="Arial"/>
          <w:sz w:val="22"/>
          <w:szCs w:val="22"/>
        </w:rPr>
        <w:t xml:space="preserve"> (</w:t>
      </w:r>
      <w:r w:rsidR="00CC0F36">
        <w:rPr>
          <w:rFonts w:ascii="Arial" w:hAnsi="Arial" w:cs="Arial"/>
          <w:sz w:val="22"/>
          <w:szCs w:val="22"/>
        </w:rPr>
        <w:t xml:space="preserve">i.e., before </w:t>
      </w:r>
      <w:r w:rsidR="00882352" w:rsidRPr="00882352">
        <w:rPr>
          <w:rFonts w:ascii="Arial" w:hAnsi="Arial" w:cs="Arial"/>
          <w:sz w:val="22"/>
          <w:szCs w:val="22"/>
        </w:rPr>
        <w:t>Ju</w:t>
      </w:r>
      <w:r w:rsidR="007B15F2">
        <w:rPr>
          <w:rFonts w:ascii="Arial" w:hAnsi="Arial" w:cs="Arial"/>
          <w:sz w:val="22"/>
          <w:szCs w:val="22"/>
        </w:rPr>
        <w:t>ne</w:t>
      </w:r>
      <w:r w:rsidR="00882352" w:rsidRPr="00882352">
        <w:rPr>
          <w:rFonts w:ascii="Arial" w:hAnsi="Arial" w:cs="Arial"/>
          <w:sz w:val="22"/>
          <w:szCs w:val="22"/>
        </w:rPr>
        <w:t xml:space="preserve"> </w:t>
      </w:r>
      <w:r w:rsidR="00E77CC7">
        <w:rPr>
          <w:rFonts w:ascii="Arial" w:hAnsi="Arial" w:cs="Arial"/>
          <w:sz w:val="22"/>
          <w:szCs w:val="22"/>
        </w:rPr>
        <w:t>1st</w:t>
      </w:r>
      <w:r w:rsidR="00882352" w:rsidRPr="00882352">
        <w:rPr>
          <w:rFonts w:ascii="Arial" w:hAnsi="Arial" w:cs="Arial"/>
          <w:sz w:val="22"/>
          <w:szCs w:val="22"/>
        </w:rPr>
        <w:t xml:space="preserve">, </w:t>
      </w:r>
      <w:r w:rsidR="00E77CC7" w:rsidRPr="00882352">
        <w:rPr>
          <w:rFonts w:ascii="Arial" w:hAnsi="Arial" w:cs="Arial"/>
          <w:sz w:val="22"/>
          <w:szCs w:val="22"/>
        </w:rPr>
        <w:t>20</w:t>
      </w:r>
      <w:r w:rsidR="00E77CC7">
        <w:rPr>
          <w:rFonts w:ascii="Arial" w:hAnsi="Arial" w:cs="Arial"/>
          <w:sz w:val="22"/>
          <w:szCs w:val="22"/>
        </w:rPr>
        <w:t>2</w:t>
      </w:r>
      <w:ins w:id="5" w:author="Flick, Andy" w:date="2025-01-14T08:03:00Z" w16du:dateUtc="2025-01-14T14:03:00Z">
        <w:r w:rsidR="00C8036E">
          <w:rPr>
            <w:rFonts w:ascii="Arial" w:hAnsi="Arial" w:cs="Arial"/>
            <w:sz w:val="22"/>
            <w:szCs w:val="22"/>
          </w:rPr>
          <w:t>5</w:t>
        </w:r>
      </w:ins>
      <w:del w:id="6" w:author="Flick, Andy" w:date="2025-01-14T08:03:00Z" w16du:dateUtc="2025-01-14T14:03:00Z">
        <w:r w:rsidR="00E77CC7" w:rsidDel="00C8036E">
          <w:rPr>
            <w:rFonts w:ascii="Arial" w:hAnsi="Arial" w:cs="Arial"/>
            <w:sz w:val="22"/>
            <w:szCs w:val="22"/>
          </w:rPr>
          <w:delText>3</w:delText>
        </w:r>
      </w:del>
      <w:r w:rsidR="006E2696">
        <w:rPr>
          <w:rFonts w:ascii="Arial" w:hAnsi="Arial" w:cs="Arial"/>
          <w:sz w:val="22"/>
          <w:szCs w:val="22"/>
        </w:rPr>
        <w:t>)</w:t>
      </w:r>
    </w:p>
    <w:p w14:paraId="19F887AA" w14:textId="14AE83EA" w:rsidR="0049302E" w:rsidRPr="00790120" w:rsidRDefault="00676970" w:rsidP="0049302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Only one award per trainee in</w:t>
      </w:r>
      <w:r w:rsidR="0049302E" w:rsidRPr="00790120">
        <w:rPr>
          <w:rFonts w:ascii="Arial" w:hAnsi="Arial" w:cs="Arial"/>
          <w:sz w:val="22"/>
          <w:szCs w:val="22"/>
        </w:rPr>
        <w:t xml:space="preserve"> current fiscal year</w:t>
      </w:r>
    </w:p>
    <w:p w14:paraId="6E794053" w14:textId="77777777" w:rsidR="0049302E" w:rsidRPr="00790120" w:rsidRDefault="0049302E" w:rsidP="0049302E">
      <w:pPr>
        <w:pStyle w:val="ListParagraph"/>
        <w:ind w:left="420"/>
        <w:rPr>
          <w:rFonts w:ascii="Arial" w:hAnsi="Arial" w:cs="Arial"/>
          <w:sz w:val="22"/>
          <w:szCs w:val="22"/>
        </w:rPr>
      </w:pPr>
    </w:p>
    <w:p w14:paraId="04D30B52" w14:textId="15277530" w:rsidR="00790120" w:rsidRDefault="00790120" w:rsidP="00790120">
      <w:pPr>
        <w:rPr>
          <w:rFonts w:ascii="Arial" w:hAnsi="Arial" w:cs="Arial"/>
          <w:sz w:val="22"/>
          <w:szCs w:val="22"/>
        </w:rPr>
      </w:pPr>
      <w:r w:rsidRPr="00790120">
        <w:rPr>
          <w:rFonts w:ascii="Arial" w:hAnsi="Arial" w:cs="Arial"/>
          <w:sz w:val="22"/>
          <w:szCs w:val="22"/>
        </w:rPr>
        <w:t xml:space="preserve">** Awards </w:t>
      </w:r>
      <w:r w:rsidR="00676970">
        <w:rPr>
          <w:rFonts w:ascii="Arial" w:hAnsi="Arial" w:cs="Arial"/>
          <w:sz w:val="22"/>
          <w:szCs w:val="22"/>
        </w:rPr>
        <w:t>must</w:t>
      </w:r>
      <w:r w:rsidR="00676970" w:rsidRPr="00790120">
        <w:rPr>
          <w:rFonts w:ascii="Arial" w:hAnsi="Arial" w:cs="Arial"/>
          <w:sz w:val="22"/>
          <w:szCs w:val="22"/>
        </w:rPr>
        <w:t xml:space="preserve"> </w:t>
      </w:r>
      <w:r w:rsidRPr="00790120">
        <w:rPr>
          <w:rFonts w:ascii="Arial" w:hAnsi="Arial" w:cs="Arial"/>
          <w:sz w:val="22"/>
          <w:szCs w:val="22"/>
        </w:rPr>
        <w:t xml:space="preserve">be </w:t>
      </w:r>
      <w:r w:rsidR="00676970">
        <w:rPr>
          <w:rFonts w:ascii="Arial" w:hAnsi="Arial" w:cs="Arial"/>
          <w:sz w:val="22"/>
          <w:szCs w:val="22"/>
        </w:rPr>
        <w:t>requested</w:t>
      </w:r>
      <w:r w:rsidR="00676970" w:rsidRPr="00790120">
        <w:rPr>
          <w:rFonts w:ascii="Arial" w:hAnsi="Arial" w:cs="Arial"/>
          <w:sz w:val="22"/>
          <w:szCs w:val="22"/>
        </w:rPr>
        <w:t xml:space="preserve"> </w:t>
      </w:r>
      <w:r w:rsidR="00676970">
        <w:rPr>
          <w:rFonts w:ascii="Arial" w:hAnsi="Arial" w:cs="Arial"/>
          <w:sz w:val="22"/>
          <w:szCs w:val="22"/>
        </w:rPr>
        <w:t>prior to</w:t>
      </w:r>
      <w:r w:rsidRPr="00790120">
        <w:rPr>
          <w:rFonts w:ascii="Arial" w:hAnsi="Arial" w:cs="Arial"/>
          <w:sz w:val="22"/>
          <w:szCs w:val="22"/>
        </w:rPr>
        <w:t xml:space="preserve"> </w:t>
      </w:r>
      <w:r w:rsidR="00676970">
        <w:rPr>
          <w:rFonts w:ascii="Arial" w:hAnsi="Arial" w:cs="Arial"/>
          <w:sz w:val="22"/>
          <w:szCs w:val="22"/>
        </w:rPr>
        <w:t>the meeting</w:t>
      </w:r>
      <w:r w:rsidRPr="00790120">
        <w:rPr>
          <w:rFonts w:ascii="Arial" w:hAnsi="Arial" w:cs="Arial"/>
          <w:sz w:val="22"/>
          <w:szCs w:val="22"/>
        </w:rPr>
        <w:t>. Requested funds</w:t>
      </w:r>
      <w:r w:rsidR="00F47E70">
        <w:rPr>
          <w:rFonts w:ascii="Arial" w:hAnsi="Arial" w:cs="Arial"/>
          <w:sz w:val="22"/>
          <w:szCs w:val="22"/>
        </w:rPr>
        <w:t xml:space="preserve"> (</w:t>
      </w:r>
      <w:r w:rsidR="00F47E70">
        <w:rPr>
          <w:rFonts w:ascii="Arial" w:hAnsi="Arial" w:cs="Arial"/>
          <w:b/>
          <w:sz w:val="22"/>
          <w:szCs w:val="22"/>
        </w:rPr>
        <w:t>maximum of $</w:t>
      </w:r>
      <w:r w:rsidR="000F4B7E">
        <w:rPr>
          <w:rFonts w:ascii="Arial" w:hAnsi="Arial" w:cs="Arial"/>
          <w:b/>
          <w:sz w:val="22"/>
          <w:szCs w:val="22"/>
        </w:rPr>
        <w:t>5</w:t>
      </w:r>
      <w:r w:rsidR="00F47E70">
        <w:rPr>
          <w:rFonts w:ascii="Arial" w:hAnsi="Arial" w:cs="Arial"/>
          <w:b/>
          <w:sz w:val="22"/>
          <w:szCs w:val="22"/>
        </w:rPr>
        <w:t>00</w:t>
      </w:r>
      <w:r w:rsidR="00F47E70">
        <w:rPr>
          <w:rFonts w:ascii="Arial" w:hAnsi="Arial" w:cs="Arial"/>
          <w:sz w:val="22"/>
          <w:szCs w:val="22"/>
        </w:rPr>
        <w:t>)</w:t>
      </w:r>
      <w:r w:rsidRPr="00790120">
        <w:rPr>
          <w:rFonts w:ascii="Arial" w:hAnsi="Arial" w:cs="Arial"/>
          <w:sz w:val="22"/>
          <w:szCs w:val="22"/>
        </w:rPr>
        <w:t xml:space="preserve"> must be applied directly to the costs associated with </w:t>
      </w:r>
      <w:r w:rsidR="00B726FF">
        <w:rPr>
          <w:rFonts w:ascii="Arial" w:hAnsi="Arial" w:cs="Arial"/>
          <w:sz w:val="22"/>
          <w:szCs w:val="22"/>
        </w:rPr>
        <w:t>presenting to the meeting</w:t>
      </w:r>
      <w:r w:rsidRPr="00790120">
        <w:rPr>
          <w:rFonts w:ascii="Arial" w:hAnsi="Arial" w:cs="Arial"/>
          <w:sz w:val="22"/>
          <w:szCs w:val="22"/>
        </w:rPr>
        <w:t xml:space="preserve">. </w:t>
      </w:r>
    </w:p>
    <w:p w14:paraId="67475D83" w14:textId="77777777" w:rsidR="00F47E70" w:rsidRPr="00790120" w:rsidRDefault="00F47E70" w:rsidP="00790120">
      <w:pPr>
        <w:rPr>
          <w:rFonts w:ascii="Arial" w:hAnsi="Arial" w:cs="Arial"/>
          <w:sz w:val="22"/>
          <w:szCs w:val="22"/>
        </w:rPr>
      </w:pPr>
    </w:p>
    <w:p w14:paraId="2F65EEDB" w14:textId="25C76B76" w:rsidR="00790120" w:rsidRPr="00790120" w:rsidRDefault="00790120" w:rsidP="00790120">
      <w:pPr>
        <w:rPr>
          <w:rFonts w:ascii="Arial" w:hAnsi="Arial" w:cs="Arial"/>
          <w:sz w:val="22"/>
          <w:szCs w:val="22"/>
        </w:rPr>
      </w:pPr>
      <w:r w:rsidRPr="00790120">
        <w:rPr>
          <w:rFonts w:ascii="Arial" w:hAnsi="Arial" w:cs="Arial"/>
          <w:sz w:val="22"/>
          <w:szCs w:val="22"/>
        </w:rPr>
        <w:t xml:space="preserve">I certify that </w:t>
      </w:r>
      <w:r w:rsidR="0072511F">
        <w:rPr>
          <w:rFonts w:ascii="Arial" w:hAnsi="Arial" w:cs="Arial"/>
          <w:sz w:val="22"/>
          <w:szCs w:val="22"/>
        </w:rPr>
        <w:t>I will abide by the terms stated in this form and in</w:t>
      </w:r>
      <w:r w:rsidRPr="00790120">
        <w:rPr>
          <w:rFonts w:ascii="Arial" w:hAnsi="Arial" w:cs="Arial"/>
          <w:sz w:val="22"/>
          <w:szCs w:val="22"/>
        </w:rPr>
        <w:t xml:space="preserve"> my application</w:t>
      </w:r>
      <w:r w:rsidR="00464F2F">
        <w:rPr>
          <w:rFonts w:ascii="Arial" w:hAnsi="Arial" w:cs="Arial"/>
          <w:sz w:val="22"/>
          <w:szCs w:val="22"/>
        </w:rPr>
        <w:t>:</w:t>
      </w:r>
    </w:p>
    <w:p w14:paraId="74890585" w14:textId="77777777" w:rsidR="00790120" w:rsidRPr="00790120" w:rsidRDefault="00790120" w:rsidP="00790120">
      <w:pPr>
        <w:rPr>
          <w:rFonts w:ascii="Arial" w:hAnsi="Arial" w:cs="Arial"/>
          <w:sz w:val="22"/>
          <w:szCs w:val="22"/>
        </w:rPr>
      </w:pPr>
    </w:p>
    <w:p w14:paraId="47A5C7D6" w14:textId="40370A65" w:rsidR="00790120" w:rsidRPr="00790120" w:rsidRDefault="00300F97" w:rsidP="00790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Trainee</w:t>
      </w:r>
      <w:r w:rsidR="00790120" w:rsidRPr="00790120">
        <w:rPr>
          <w:rFonts w:ascii="Arial" w:hAnsi="Arial" w:cs="Arial"/>
          <w:sz w:val="22"/>
          <w:szCs w:val="22"/>
        </w:rPr>
        <w:t xml:space="preserve">’s signature: </w:t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</w:r>
      <w:r w:rsidR="00790120" w:rsidRPr="00790120">
        <w:rPr>
          <w:rFonts w:ascii="Arial" w:hAnsi="Arial" w:cs="Arial"/>
          <w:sz w:val="22"/>
          <w:szCs w:val="22"/>
        </w:rPr>
        <w:softHyphen/>
        <w:t>____________________________________</w:t>
      </w:r>
      <w:r w:rsidR="00790120">
        <w:rPr>
          <w:rFonts w:ascii="Arial" w:hAnsi="Arial" w:cs="Arial"/>
          <w:sz w:val="22"/>
          <w:szCs w:val="22"/>
        </w:rPr>
        <w:t>___</w:t>
      </w:r>
      <w:r w:rsidR="004C32E1">
        <w:rPr>
          <w:rFonts w:ascii="Arial" w:hAnsi="Arial" w:cs="Arial"/>
          <w:sz w:val="22"/>
          <w:szCs w:val="22"/>
        </w:rPr>
        <w:t>_</w:t>
      </w:r>
      <w:r w:rsidR="00790120">
        <w:rPr>
          <w:rFonts w:ascii="Arial" w:hAnsi="Arial" w:cs="Arial"/>
          <w:sz w:val="22"/>
          <w:szCs w:val="22"/>
        </w:rPr>
        <w:t>_</w:t>
      </w:r>
      <w:r w:rsidR="00790120" w:rsidRPr="00790120">
        <w:rPr>
          <w:rFonts w:ascii="Arial" w:hAnsi="Arial" w:cs="Arial"/>
          <w:sz w:val="22"/>
          <w:szCs w:val="22"/>
        </w:rPr>
        <w:t>__ Date: __________</w:t>
      </w:r>
    </w:p>
    <w:p w14:paraId="3DF034C9" w14:textId="77777777" w:rsidR="00790120" w:rsidRPr="00790120" w:rsidRDefault="00790120" w:rsidP="00790120">
      <w:pPr>
        <w:rPr>
          <w:rFonts w:ascii="Arial" w:hAnsi="Arial" w:cs="Arial"/>
          <w:sz w:val="22"/>
          <w:szCs w:val="22"/>
        </w:rPr>
      </w:pPr>
    </w:p>
    <w:p w14:paraId="4325C6E8" w14:textId="76548A47" w:rsidR="00790120" w:rsidRPr="00790120" w:rsidRDefault="00790120" w:rsidP="00790120">
      <w:pPr>
        <w:rPr>
          <w:rFonts w:ascii="Arial" w:hAnsi="Arial" w:cs="Arial"/>
          <w:sz w:val="22"/>
          <w:szCs w:val="22"/>
        </w:rPr>
      </w:pPr>
      <w:r w:rsidRPr="00790120">
        <w:rPr>
          <w:rFonts w:ascii="Arial" w:hAnsi="Arial" w:cs="Arial"/>
          <w:sz w:val="22"/>
          <w:szCs w:val="22"/>
        </w:rPr>
        <w:t xml:space="preserve">I certify that I have read over the application and find it true to the best of my knowledge: </w:t>
      </w:r>
    </w:p>
    <w:p w14:paraId="1B4C7B7D" w14:textId="77777777" w:rsidR="00790120" w:rsidRPr="00790120" w:rsidRDefault="00790120" w:rsidP="00790120">
      <w:pPr>
        <w:rPr>
          <w:rFonts w:ascii="Arial" w:hAnsi="Arial" w:cs="Arial"/>
          <w:sz w:val="22"/>
          <w:szCs w:val="22"/>
        </w:rPr>
      </w:pPr>
    </w:p>
    <w:p w14:paraId="602A2FA4" w14:textId="7649476A" w:rsidR="001B36CC" w:rsidRDefault="00B46DB9" w:rsidP="00790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Advisor</w:t>
      </w:r>
      <w:r w:rsidR="00D20559">
        <w:rPr>
          <w:rFonts w:ascii="Arial" w:hAnsi="Arial" w:cs="Arial"/>
          <w:sz w:val="22"/>
          <w:szCs w:val="22"/>
        </w:rPr>
        <w:t xml:space="preserve">’s </w:t>
      </w:r>
      <w:r w:rsidR="00790120" w:rsidRPr="00790120"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</w:rPr>
        <w:t>_________</w:t>
      </w:r>
      <w:r w:rsidR="00790120" w:rsidRPr="00790120">
        <w:rPr>
          <w:rFonts w:ascii="Arial" w:hAnsi="Arial" w:cs="Arial"/>
          <w:sz w:val="22"/>
          <w:szCs w:val="22"/>
        </w:rPr>
        <w:t>___</w:t>
      </w:r>
      <w:r w:rsidR="004C32E1">
        <w:rPr>
          <w:rFonts w:ascii="Arial" w:hAnsi="Arial" w:cs="Arial"/>
          <w:sz w:val="22"/>
          <w:szCs w:val="22"/>
        </w:rPr>
        <w:t>_</w:t>
      </w:r>
      <w:r w:rsidR="00790120" w:rsidRPr="00790120">
        <w:rPr>
          <w:rFonts w:ascii="Arial" w:hAnsi="Arial" w:cs="Arial"/>
          <w:sz w:val="22"/>
          <w:szCs w:val="22"/>
        </w:rPr>
        <w:t>_</w:t>
      </w:r>
      <w:r w:rsidR="00790120">
        <w:rPr>
          <w:rFonts w:ascii="Arial" w:hAnsi="Arial" w:cs="Arial"/>
          <w:sz w:val="22"/>
          <w:szCs w:val="22"/>
        </w:rPr>
        <w:t>____________________________</w:t>
      </w:r>
      <w:r w:rsidR="00790120" w:rsidRPr="00790120">
        <w:rPr>
          <w:rFonts w:ascii="Arial" w:hAnsi="Arial" w:cs="Arial"/>
          <w:sz w:val="22"/>
          <w:szCs w:val="22"/>
        </w:rPr>
        <w:t>_ Date:_________</w:t>
      </w:r>
      <w:r>
        <w:rPr>
          <w:rFonts w:ascii="Arial" w:hAnsi="Arial" w:cs="Arial"/>
          <w:sz w:val="22"/>
          <w:szCs w:val="22"/>
        </w:rPr>
        <w:t>_</w:t>
      </w:r>
    </w:p>
    <w:p w14:paraId="5CD30300" w14:textId="52072EE6" w:rsidR="0072511F" w:rsidRDefault="0072511F" w:rsidP="007251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Advisor’s name</w:t>
      </w:r>
      <w:r w:rsidRPr="0079012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</w:t>
      </w:r>
      <w:r w:rsidRPr="0079012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79012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</w:t>
      </w:r>
      <w:r w:rsidRPr="00790120">
        <w:rPr>
          <w:rFonts w:ascii="Arial" w:hAnsi="Arial" w:cs="Arial"/>
          <w:sz w:val="22"/>
          <w:szCs w:val="22"/>
        </w:rPr>
        <w:t xml:space="preserve">_ </w:t>
      </w:r>
    </w:p>
    <w:p w14:paraId="2FA2B3CA" w14:textId="49138797" w:rsidR="00500EDB" w:rsidRDefault="00500EDB" w:rsidP="00790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29495" wp14:editId="6D22366D">
                <wp:simplePos x="0" y="0"/>
                <wp:positionH relativeFrom="margin">
                  <wp:posOffset>-69850</wp:posOffset>
                </wp:positionH>
                <wp:positionV relativeFrom="paragraph">
                  <wp:posOffset>292100</wp:posOffset>
                </wp:positionV>
                <wp:extent cx="6114415" cy="1835150"/>
                <wp:effectExtent l="0" t="0" r="19685" b="12700"/>
                <wp:wrapThrough wrapText="bothSides">
                  <wp:wrapPolygon edited="0">
                    <wp:start x="0" y="0"/>
                    <wp:lineTo x="0" y="21525"/>
                    <wp:lineTo x="21602" y="21525"/>
                    <wp:lineTo x="21602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183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2AB5" w14:textId="77777777" w:rsidR="00350CF6" w:rsidRPr="00350CF6" w:rsidRDefault="00350C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0C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submit the following:</w:t>
                            </w:r>
                          </w:p>
                          <w:p w14:paraId="170A0CA7" w14:textId="77777777" w:rsidR="0072511F" w:rsidRDefault="0072511F" w:rsidP="007251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0C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form signed by both you and your advisor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9C2DCE" w14:textId="77777777" w:rsidR="00350CF6" w:rsidRDefault="00350CF6" w:rsidP="00350C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justification:</w:t>
                            </w:r>
                          </w:p>
                          <w:p w14:paraId="4218B4E4" w14:textId="469E3840" w:rsidR="00A978AD" w:rsidRDefault="0072511F" w:rsidP="00350CF6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One or two sentence j</w:t>
                            </w:r>
                            <w:r w:rsidR="00A97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ustification on </w:t>
                            </w:r>
                            <w:r w:rsidR="007749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how this meeting fits into the evolutionary studies theme.</w:t>
                            </w:r>
                          </w:p>
                          <w:p w14:paraId="2764B391" w14:textId="3EE0C9EA" w:rsidR="00931B9C" w:rsidRPr="00931B9C" w:rsidRDefault="0072511F" w:rsidP="00931B9C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One or two sentence j</w:t>
                            </w:r>
                            <w:r w:rsidR="00D86B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ustification on how presentation </w:t>
                            </w:r>
                            <w:r w:rsidR="00E741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relates to evolutionary studies</w:t>
                            </w:r>
                          </w:p>
                          <w:p w14:paraId="774051E5" w14:textId="1A03739D" w:rsidR="00350CF6" w:rsidRDefault="00350CF6" w:rsidP="00350C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0C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Budget with justification</w:t>
                            </w:r>
                            <w:r w:rsidR="001B36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176FDC5" w14:textId="2AA72D4F" w:rsidR="00CD048F" w:rsidRPr="00350CF6" w:rsidRDefault="00CD048F" w:rsidP="00350C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Proof of </w:t>
                            </w:r>
                            <w:r w:rsidR="00B26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Evolutionary Studies Initiative acknowledgement (e.g., acknowledgement slide).</w:t>
                            </w:r>
                          </w:p>
                          <w:p w14:paraId="05E64AC6" w14:textId="719615EB" w:rsidR="00AA4279" w:rsidRDefault="00AA4279" w:rsidP="00350C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Written statement agreeing to attend majority of upcoming E</w:t>
                            </w:r>
                            <w:r w:rsidR="00413F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volutionary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413F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ciences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events</w:t>
                            </w:r>
                          </w:p>
                          <w:p w14:paraId="148D0646" w14:textId="0609FC8A" w:rsidR="00005967" w:rsidRPr="00AD2813" w:rsidRDefault="00005967" w:rsidP="00AD281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294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5pt;margin-top:23pt;width:481.45pt;height:1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" filled="f" strokecolor="black [3213]">
                <v:textbox>
                  <w:txbxContent>
                    <w:p w14:paraId="373D2AB5" w14:textId="77777777" w:rsidR="00350CF6" w:rsidRPr="00350CF6" w:rsidRDefault="00350C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0CF6">
                        <w:rPr>
                          <w:rFonts w:ascii="Arial" w:hAnsi="Arial" w:cs="Arial"/>
                          <w:sz w:val="22"/>
                          <w:szCs w:val="22"/>
                        </w:rPr>
                        <w:t>Please submit the following:</w:t>
                      </w:r>
                    </w:p>
                    <w:p w14:paraId="170A0CA7" w14:textId="77777777" w:rsidR="0072511F" w:rsidRDefault="0072511F" w:rsidP="007251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0CF6">
                        <w:rPr>
                          <w:rFonts w:ascii="Arial" w:hAnsi="Arial" w:cs="Arial"/>
                          <w:sz w:val="22"/>
                          <w:szCs w:val="22"/>
                        </w:rPr>
                        <w:t>This form signed by both you and your advisor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09C2DCE" w14:textId="77777777" w:rsidR="00350CF6" w:rsidRDefault="00350CF6" w:rsidP="00350C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Meeting justification:</w:t>
                      </w:r>
                    </w:p>
                    <w:p w14:paraId="4218B4E4" w14:textId="469E3840" w:rsidR="00A978AD" w:rsidRDefault="0072511F" w:rsidP="00350CF6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One or two sentence j</w:t>
                      </w:r>
                      <w:r w:rsidR="00A97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ustification on </w:t>
                      </w:r>
                      <w:r w:rsidR="0077490C">
                        <w:rPr>
                          <w:rFonts w:ascii="Arial" w:hAnsi="Arial" w:cs="Arial"/>
                          <w:sz w:val="22"/>
                          <w:szCs w:val="22"/>
                        </w:rPr>
                        <w:t>how this meeting fits into the evolutionary studies theme.</w:t>
                      </w:r>
                    </w:p>
                    <w:p w14:paraId="2764B391" w14:textId="3EE0C9EA" w:rsidR="00931B9C" w:rsidRPr="00931B9C" w:rsidRDefault="0072511F" w:rsidP="00931B9C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One or two sentence j</w:t>
                      </w:r>
                      <w:r w:rsidR="00D86B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ustification on how presentation </w:t>
                      </w:r>
                      <w:r w:rsidR="00E741FD">
                        <w:rPr>
                          <w:rFonts w:ascii="Arial" w:hAnsi="Arial" w:cs="Arial"/>
                          <w:sz w:val="22"/>
                          <w:szCs w:val="22"/>
                        </w:rPr>
                        <w:t>relates to evolutionary studies</w:t>
                      </w:r>
                    </w:p>
                    <w:p w14:paraId="774051E5" w14:textId="1A03739D" w:rsidR="00350CF6" w:rsidRDefault="00350CF6" w:rsidP="00350C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0CF6">
                        <w:rPr>
                          <w:rFonts w:ascii="Arial" w:hAnsi="Arial" w:cs="Arial"/>
                          <w:sz w:val="22"/>
                          <w:szCs w:val="22"/>
                        </w:rPr>
                        <w:t>Budget with justification</w:t>
                      </w:r>
                      <w:r w:rsidR="001B36C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176FDC5" w14:textId="2AA72D4F" w:rsidR="00CD048F" w:rsidRPr="00350CF6" w:rsidRDefault="00CD048F" w:rsidP="00350C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Proof of </w:t>
                      </w:r>
                      <w:r w:rsidR="00B26FDD">
                        <w:rPr>
                          <w:rFonts w:ascii="Arial" w:hAnsi="Arial" w:cs="Arial"/>
                          <w:sz w:val="22"/>
                          <w:szCs w:val="22"/>
                        </w:rPr>
                        <w:t>Evolutionary Studies Initiative acknowledgement (e.g., acknowledgement slide).</w:t>
                      </w:r>
                    </w:p>
                    <w:p w14:paraId="05E64AC6" w14:textId="719615EB" w:rsidR="00AA4279" w:rsidRDefault="00AA4279" w:rsidP="00350C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Written statement agreeing to attend majority of upcoming E</w:t>
                      </w:r>
                      <w:r w:rsidR="00413F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volutionary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413F7D">
                        <w:rPr>
                          <w:rFonts w:ascii="Arial" w:hAnsi="Arial" w:cs="Arial"/>
                          <w:sz w:val="22"/>
                          <w:szCs w:val="22"/>
                        </w:rPr>
                        <w:t>ciences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events</w:t>
                      </w:r>
                    </w:p>
                    <w:p w14:paraId="148D0646" w14:textId="0609FC8A" w:rsidR="00005967" w:rsidRPr="00AD2813" w:rsidRDefault="00005967" w:rsidP="00AD281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326A4F2" w14:textId="4C911708" w:rsidR="000F729D" w:rsidRDefault="000F729D" w:rsidP="00790120">
      <w:pPr>
        <w:rPr>
          <w:rFonts w:ascii="Arial" w:hAnsi="Arial" w:cs="Arial"/>
          <w:sz w:val="22"/>
          <w:szCs w:val="22"/>
        </w:rPr>
      </w:pPr>
    </w:p>
    <w:p w14:paraId="752D66C5" w14:textId="3441BA3D" w:rsidR="0097672C" w:rsidRDefault="0097672C" w:rsidP="00790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SPECIAL ADDENDUM </w:t>
      </w:r>
      <w:r w:rsidR="003832D4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202</w:t>
      </w:r>
      <w:ins w:id="7" w:author="Flick, Andy" w:date="2025-01-14T08:03:00Z" w16du:dateUtc="2025-01-14T14:03:00Z">
        <w:r w:rsidR="00C8036E">
          <w:rPr>
            <w:rFonts w:ascii="Arial" w:hAnsi="Arial" w:cs="Arial"/>
            <w:sz w:val="22"/>
            <w:szCs w:val="22"/>
          </w:rPr>
          <w:t>4</w:t>
        </w:r>
      </w:ins>
      <w:del w:id="8" w:author="Flick, Andy" w:date="2025-01-14T08:03:00Z" w16du:dateUtc="2025-01-14T14:03:00Z">
        <w:r w:rsidDel="00C8036E">
          <w:rPr>
            <w:rFonts w:ascii="Arial" w:hAnsi="Arial" w:cs="Arial"/>
            <w:sz w:val="22"/>
            <w:szCs w:val="22"/>
          </w:rPr>
          <w:delText>2</w:delText>
        </w:r>
      </w:del>
      <w:r>
        <w:rPr>
          <w:rFonts w:ascii="Arial" w:hAnsi="Arial" w:cs="Arial"/>
          <w:sz w:val="22"/>
          <w:szCs w:val="22"/>
        </w:rPr>
        <w:t>-202</w:t>
      </w:r>
      <w:ins w:id="9" w:author="Flick, Andy" w:date="2025-01-14T08:03:00Z" w16du:dateUtc="2025-01-14T14:03:00Z">
        <w:r w:rsidR="00C8036E">
          <w:rPr>
            <w:rFonts w:ascii="Arial" w:hAnsi="Arial" w:cs="Arial"/>
            <w:sz w:val="22"/>
            <w:szCs w:val="22"/>
          </w:rPr>
          <w:t>5</w:t>
        </w:r>
      </w:ins>
      <w:del w:id="10" w:author="Flick, Andy" w:date="2025-01-14T08:03:00Z" w16du:dateUtc="2025-01-14T14:03:00Z">
        <w:r w:rsidDel="00C8036E">
          <w:rPr>
            <w:rFonts w:ascii="Arial" w:hAnsi="Arial" w:cs="Arial"/>
            <w:sz w:val="22"/>
            <w:szCs w:val="22"/>
          </w:rPr>
          <w:delText>3</w:delText>
        </w:r>
      </w:del>
      <w:r w:rsidR="003832D4">
        <w:rPr>
          <w:rFonts w:ascii="Arial" w:hAnsi="Arial" w:cs="Arial"/>
          <w:sz w:val="22"/>
          <w:szCs w:val="22"/>
        </w:rPr>
        <w:t xml:space="preserve"> ***</w:t>
      </w:r>
    </w:p>
    <w:p w14:paraId="7CD8D675" w14:textId="28FCA51E" w:rsidR="0097672C" w:rsidRPr="00B31E8C" w:rsidRDefault="0097672C" w:rsidP="007901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volunteer at the Evolutionary Studies booth for 2 hours during the conference in </w:t>
      </w:r>
      <w:del w:id="11" w:author="Flick, Andy" w:date="2025-01-14T08:03:00Z" w16du:dateUtc="2025-01-14T14:03:00Z">
        <w:r w:rsidDel="00C8036E">
          <w:rPr>
            <w:rFonts w:ascii="Arial" w:hAnsi="Arial" w:cs="Arial"/>
            <w:sz w:val="22"/>
            <w:szCs w:val="22"/>
          </w:rPr>
          <w:delText>Albuquerque</w:delText>
        </w:r>
      </w:del>
      <w:ins w:id="12" w:author="Flick, Andy" w:date="2025-01-14T08:03:00Z" w16du:dateUtc="2025-01-14T14:03:00Z">
        <w:r w:rsidR="00C8036E">
          <w:rPr>
            <w:rFonts w:ascii="Arial" w:hAnsi="Arial" w:cs="Arial"/>
            <w:sz w:val="22"/>
            <w:szCs w:val="22"/>
          </w:rPr>
          <w:t>Athens, GA</w:t>
        </w:r>
      </w:ins>
      <w:r>
        <w:rPr>
          <w:rFonts w:ascii="Arial" w:hAnsi="Arial" w:cs="Arial"/>
          <w:sz w:val="22"/>
          <w:szCs w:val="22"/>
        </w:rPr>
        <w:t xml:space="preserve">, you will be eligible for an additional </w:t>
      </w:r>
      <w:r w:rsidR="003832D4">
        <w:rPr>
          <w:rFonts w:ascii="Arial" w:hAnsi="Arial" w:cs="Arial"/>
          <w:sz w:val="22"/>
          <w:szCs w:val="22"/>
        </w:rPr>
        <w:t>$500 in travel funds</w:t>
      </w:r>
      <w:r w:rsidR="00690BCC">
        <w:rPr>
          <w:rFonts w:ascii="Arial" w:hAnsi="Arial" w:cs="Arial"/>
          <w:sz w:val="22"/>
          <w:szCs w:val="22"/>
        </w:rPr>
        <w:t xml:space="preserve">. </w:t>
      </w:r>
      <w:r w:rsidR="0092556E">
        <w:rPr>
          <w:rFonts w:ascii="Arial" w:hAnsi="Arial" w:cs="Arial"/>
          <w:sz w:val="22"/>
          <w:szCs w:val="22"/>
        </w:rPr>
        <w:t>Please note this conference is likely in fiscal year 2</w:t>
      </w:r>
      <w:ins w:id="13" w:author="Flick, Andy" w:date="2025-01-14T08:03:00Z" w16du:dateUtc="2025-01-14T14:03:00Z">
        <w:r w:rsidR="00C8036E">
          <w:rPr>
            <w:rFonts w:ascii="Arial" w:hAnsi="Arial" w:cs="Arial"/>
            <w:sz w:val="22"/>
            <w:szCs w:val="22"/>
          </w:rPr>
          <w:t>5</w:t>
        </w:r>
      </w:ins>
      <w:del w:id="14" w:author="Flick, Andy" w:date="2025-01-14T08:03:00Z" w16du:dateUtc="2025-01-14T14:03:00Z">
        <w:r w:rsidR="0092556E" w:rsidDel="00C8036E">
          <w:rPr>
            <w:rFonts w:ascii="Arial" w:hAnsi="Arial" w:cs="Arial"/>
            <w:sz w:val="22"/>
            <w:szCs w:val="22"/>
          </w:rPr>
          <w:delText>3</w:delText>
        </w:r>
      </w:del>
      <w:r w:rsidR="0092556E">
        <w:rPr>
          <w:rFonts w:ascii="Arial" w:hAnsi="Arial" w:cs="Arial"/>
          <w:sz w:val="22"/>
          <w:szCs w:val="22"/>
        </w:rPr>
        <w:t>/2</w:t>
      </w:r>
      <w:ins w:id="15" w:author="Flick, Andy" w:date="2025-01-14T08:03:00Z" w16du:dateUtc="2025-01-14T14:03:00Z">
        <w:r w:rsidR="00C8036E">
          <w:rPr>
            <w:rFonts w:ascii="Arial" w:hAnsi="Arial" w:cs="Arial"/>
            <w:sz w:val="22"/>
            <w:szCs w:val="22"/>
          </w:rPr>
          <w:t>6</w:t>
        </w:r>
      </w:ins>
      <w:del w:id="16" w:author="Flick, Andy" w:date="2025-01-14T08:03:00Z" w16du:dateUtc="2025-01-14T14:03:00Z">
        <w:r w:rsidR="0092556E" w:rsidDel="00C8036E">
          <w:rPr>
            <w:rFonts w:ascii="Arial" w:hAnsi="Arial" w:cs="Arial"/>
            <w:sz w:val="22"/>
            <w:szCs w:val="22"/>
          </w:rPr>
          <w:delText>4</w:delText>
        </w:r>
      </w:del>
      <w:r w:rsidR="0092556E">
        <w:rPr>
          <w:rFonts w:ascii="Arial" w:hAnsi="Arial" w:cs="Arial"/>
          <w:sz w:val="22"/>
          <w:szCs w:val="22"/>
        </w:rPr>
        <w:t xml:space="preserve"> unless you use funds for registration costs and other charges that can occur before June 1</w:t>
      </w:r>
      <w:r w:rsidR="0092556E" w:rsidRPr="00AE528A">
        <w:rPr>
          <w:rFonts w:ascii="Arial" w:hAnsi="Arial" w:cs="Arial"/>
          <w:sz w:val="22"/>
          <w:szCs w:val="22"/>
          <w:vertAlign w:val="superscript"/>
        </w:rPr>
        <w:t>st</w:t>
      </w:r>
      <w:r w:rsidR="0092556E">
        <w:rPr>
          <w:rFonts w:ascii="Arial" w:hAnsi="Arial" w:cs="Arial"/>
          <w:sz w:val="22"/>
          <w:szCs w:val="22"/>
        </w:rPr>
        <w:t xml:space="preserve">. </w:t>
      </w:r>
    </w:p>
    <w:sectPr w:rsidR="0097672C" w:rsidRPr="00B31E8C" w:rsidSect="00BA38C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2A55" w14:textId="77777777" w:rsidR="0020216D" w:rsidRDefault="0020216D" w:rsidP="00790120">
      <w:r>
        <w:separator/>
      </w:r>
    </w:p>
  </w:endnote>
  <w:endnote w:type="continuationSeparator" w:id="0">
    <w:p w14:paraId="44AE0F45" w14:textId="77777777" w:rsidR="0020216D" w:rsidRDefault="0020216D" w:rsidP="0079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18E5A" w14:textId="77777777" w:rsidR="0020216D" w:rsidRDefault="0020216D" w:rsidP="00790120">
      <w:r>
        <w:separator/>
      </w:r>
    </w:p>
  </w:footnote>
  <w:footnote w:type="continuationSeparator" w:id="0">
    <w:p w14:paraId="13BECEEC" w14:textId="77777777" w:rsidR="0020216D" w:rsidRDefault="0020216D" w:rsidP="0079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CD94" w14:textId="2B585C6B" w:rsidR="00E63A1D" w:rsidRDefault="00E63A1D" w:rsidP="00E63A1D">
    <w:pPr>
      <w:pStyle w:val="Header"/>
      <w:jc w:val="center"/>
    </w:pPr>
    <w:r>
      <w:rPr>
        <w:noProof/>
      </w:rPr>
      <w:drawing>
        <wp:inline distT="0" distB="0" distL="0" distR="0" wp14:anchorId="77DE3B60" wp14:editId="44609869">
          <wp:extent cx="3056670" cy="348121"/>
          <wp:effectExtent l="0" t="0" r="0" b="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670" cy="348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0BF5"/>
    <w:multiLevelType w:val="hybridMultilevel"/>
    <w:tmpl w:val="AED0E438"/>
    <w:lvl w:ilvl="0" w:tplc="9A147F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51EBC"/>
    <w:multiLevelType w:val="hybridMultilevel"/>
    <w:tmpl w:val="4EAA2DA4"/>
    <w:lvl w:ilvl="0" w:tplc="D0840072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6C193F"/>
    <w:multiLevelType w:val="hybridMultilevel"/>
    <w:tmpl w:val="453A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F1AFB"/>
    <w:multiLevelType w:val="hybridMultilevel"/>
    <w:tmpl w:val="CA604146"/>
    <w:lvl w:ilvl="0" w:tplc="9A147F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5632"/>
    <w:multiLevelType w:val="hybridMultilevel"/>
    <w:tmpl w:val="EB9E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6DBD"/>
    <w:multiLevelType w:val="hybridMultilevel"/>
    <w:tmpl w:val="C38ECE10"/>
    <w:lvl w:ilvl="0" w:tplc="3BC426C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DF44AA7"/>
    <w:multiLevelType w:val="hybridMultilevel"/>
    <w:tmpl w:val="2450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87595">
    <w:abstractNumId w:val="5"/>
  </w:num>
  <w:num w:numId="2" w16cid:durableId="1920862575">
    <w:abstractNumId w:val="1"/>
  </w:num>
  <w:num w:numId="3" w16cid:durableId="1026978045">
    <w:abstractNumId w:val="3"/>
  </w:num>
  <w:num w:numId="4" w16cid:durableId="101847937">
    <w:abstractNumId w:val="0"/>
  </w:num>
  <w:num w:numId="5" w16cid:durableId="1083796468">
    <w:abstractNumId w:val="6"/>
  </w:num>
  <w:num w:numId="6" w16cid:durableId="864709193">
    <w:abstractNumId w:val="2"/>
  </w:num>
  <w:num w:numId="7" w16cid:durableId="56815286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lick, Andy">
    <w15:presenceInfo w15:providerId="AD" w15:userId="S::andrew.j.flick@vanderbilt.edu::8d0b63a8-9c73-4e3a-8a63-d8727c8a0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jS1NDE0MTcwtzBS0lEKTi0uzszPAykwrAUAyt5MUCwAAAA="/>
  </w:docVars>
  <w:rsids>
    <w:rsidRoot w:val="0049302E"/>
    <w:rsid w:val="00005967"/>
    <w:rsid w:val="00050A37"/>
    <w:rsid w:val="00085934"/>
    <w:rsid w:val="000877B3"/>
    <w:rsid w:val="00092499"/>
    <w:rsid w:val="000C1055"/>
    <w:rsid w:val="000F4B7E"/>
    <w:rsid w:val="000F729D"/>
    <w:rsid w:val="00136CFA"/>
    <w:rsid w:val="0017250D"/>
    <w:rsid w:val="001802A2"/>
    <w:rsid w:val="0018081D"/>
    <w:rsid w:val="00185CA8"/>
    <w:rsid w:val="00193A8A"/>
    <w:rsid w:val="001B1B78"/>
    <w:rsid w:val="001B36CC"/>
    <w:rsid w:val="001E4617"/>
    <w:rsid w:val="0020216D"/>
    <w:rsid w:val="002851C8"/>
    <w:rsid w:val="00300F97"/>
    <w:rsid w:val="00301D09"/>
    <w:rsid w:val="00336669"/>
    <w:rsid w:val="0034680D"/>
    <w:rsid w:val="00350CF6"/>
    <w:rsid w:val="003821C4"/>
    <w:rsid w:val="003832D4"/>
    <w:rsid w:val="003C2AA4"/>
    <w:rsid w:val="003D410F"/>
    <w:rsid w:val="00403C67"/>
    <w:rsid w:val="00413F7D"/>
    <w:rsid w:val="00423ADE"/>
    <w:rsid w:val="004371E8"/>
    <w:rsid w:val="00464F2F"/>
    <w:rsid w:val="0049302E"/>
    <w:rsid w:val="004C32E1"/>
    <w:rsid w:val="004D1DCB"/>
    <w:rsid w:val="004F660E"/>
    <w:rsid w:val="00500EDB"/>
    <w:rsid w:val="0058498E"/>
    <w:rsid w:val="005A32D0"/>
    <w:rsid w:val="005A696F"/>
    <w:rsid w:val="0065627D"/>
    <w:rsid w:val="00663996"/>
    <w:rsid w:val="00676970"/>
    <w:rsid w:val="00680FE9"/>
    <w:rsid w:val="00690925"/>
    <w:rsid w:val="00690BCC"/>
    <w:rsid w:val="006A710A"/>
    <w:rsid w:val="006E2696"/>
    <w:rsid w:val="006E4117"/>
    <w:rsid w:val="006F2B87"/>
    <w:rsid w:val="0072511F"/>
    <w:rsid w:val="0077490C"/>
    <w:rsid w:val="00790120"/>
    <w:rsid w:val="007B15F2"/>
    <w:rsid w:val="007B3E18"/>
    <w:rsid w:val="007E3593"/>
    <w:rsid w:val="007F5953"/>
    <w:rsid w:val="0080318C"/>
    <w:rsid w:val="008158E4"/>
    <w:rsid w:val="00882352"/>
    <w:rsid w:val="008C6EAD"/>
    <w:rsid w:val="008E4F00"/>
    <w:rsid w:val="009129F3"/>
    <w:rsid w:val="00916C22"/>
    <w:rsid w:val="00916E91"/>
    <w:rsid w:val="0092556E"/>
    <w:rsid w:val="00931B9C"/>
    <w:rsid w:val="009517DE"/>
    <w:rsid w:val="0097672C"/>
    <w:rsid w:val="00981682"/>
    <w:rsid w:val="00995A30"/>
    <w:rsid w:val="009C48BE"/>
    <w:rsid w:val="009F729A"/>
    <w:rsid w:val="00A3432E"/>
    <w:rsid w:val="00A44FB4"/>
    <w:rsid w:val="00A978AD"/>
    <w:rsid w:val="00AA0CAE"/>
    <w:rsid w:val="00AA4279"/>
    <w:rsid w:val="00AC5D42"/>
    <w:rsid w:val="00AD2813"/>
    <w:rsid w:val="00AE4314"/>
    <w:rsid w:val="00AE528A"/>
    <w:rsid w:val="00B16F33"/>
    <w:rsid w:val="00B2528C"/>
    <w:rsid w:val="00B26FDD"/>
    <w:rsid w:val="00B31E8C"/>
    <w:rsid w:val="00B46DB9"/>
    <w:rsid w:val="00B52E42"/>
    <w:rsid w:val="00B726FF"/>
    <w:rsid w:val="00BA38CD"/>
    <w:rsid w:val="00BB6767"/>
    <w:rsid w:val="00BB6B27"/>
    <w:rsid w:val="00BE3575"/>
    <w:rsid w:val="00C22D3C"/>
    <w:rsid w:val="00C8036E"/>
    <w:rsid w:val="00C9613A"/>
    <w:rsid w:val="00CA0781"/>
    <w:rsid w:val="00CC0F36"/>
    <w:rsid w:val="00CD048F"/>
    <w:rsid w:val="00CE36F7"/>
    <w:rsid w:val="00CF5766"/>
    <w:rsid w:val="00D20559"/>
    <w:rsid w:val="00D31030"/>
    <w:rsid w:val="00D86B77"/>
    <w:rsid w:val="00DD788B"/>
    <w:rsid w:val="00E63A1D"/>
    <w:rsid w:val="00E741FD"/>
    <w:rsid w:val="00E77CC7"/>
    <w:rsid w:val="00EA4DB5"/>
    <w:rsid w:val="00F173E2"/>
    <w:rsid w:val="00F47E70"/>
    <w:rsid w:val="00F50B8B"/>
    <w:rsid w:val="00FA7E34"/>
    <w:rsid w:val="00FC0A1F"/>
    <w:rsid w:val="00FF62E1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8C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120"/>
  </w:style>
  <w:style w:type="paragraph" w:styleId="Footer">
    <w:name w:val="footer"/>
    <w:basedOn w:val="Normal"/>
    <w:link w:val="FooterChar"/>
    <w:uiPriority w:val="99"/>
    <w:unhideWhenUsed/>
    <w:rsid w:val="00790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120"/>
  </w:style>
  <w:style w:type="character" w:customStyle="1" w:styleId="Mention1">
    <w:name w:val="Mention1"/>
    <w:basedOn w:val="DefaultParagraphFont"/>
    <w:uiPriority w:val="99"/>
    <w:semiHidden/>
    <w:unhideWhenUsed/>
    <w:rsid w:val="0069092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859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894013-B09B-4B38-94DA-89D29CA7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 Butler</dc:creator>
  <cp:keywords/>
  <dc:description/>
  <cp:lastModifiedBy>Flick, Andy</cp:lastModifiedBy>
  <cp:revision>10</cp:revision>
  <dcterms:created xsi:type="dcterms:W3CDTF">2021-11-02T19:11:00Z</dcterms:created>
  <dcterms:modified xsi:type="dcterms:W3CDTF">2025-01-14T14:03:00Z</dcterms:modified>
</cp:coreProperties>
</file>